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6B" w:rsidRDefault="007B2F6B" w:rsidP="000C6D9F">
      <w:pPr>
        <w:pageBreakBefore/>
        <w:shd w:val="clear" w:color="auto" w:fill="FFFFFF"/>
        <w:suppressAutoHyphens/>
        <w:spacing w:after="0" w:line="100" w:lineRule="atLeast"/>
        <w:contextualSpacing/>
        <w:jc w:val="both"/>
        <w:textAlignment w:val="baseline"/>
        <w:rPr>
          <w:rFonts w:ascii="Times New Roman" w:eastAsia="Times New Roman" w:hAnsi="Times New Roman"/>
          <w:kern w:val="1"/>
          <w:sz w:val="26"/>
          <w:szCs w:val="26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96C5D31" wp14:editId="3D3FDDB8">
            <wp:simplePos x="0" y="0"/>
            <wp:positionH relativeFrom="page">
              <wp:posOffset>3810</wp:posOffset>
            </wp:positionH>
            <wp:positionV relativeFrom="page">
              <wp:posOffset>43180</wp:posOffset>
            </wp:positionV>
            <wp:extent cx="7747000" cy="10668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7243" w:rsidRPr="000C6D9F" w:rsidRDefault="00567243" w:rsidP="000C6D9F">
      <w:pPr>
        <w:shd w:val="clear" w:color="auto" w:fill="FFFFFF"/>
        <w:spacing w:after="0" w:line="392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бюджета, так и за счет средств родителей (законных представителей) воспитанников.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1.5. Порядок поставки продуктов определяется муниципаль</w:t>
      </w:r>
      <w:r w:rsidR="00B76386" w:rsidRPr="000C6D9F">
        <w:rPr>
          <w:rFonts w:ascii="Times New Roman" w:eastAsia="Times New Roman" w:hAnsi="Times New Roman"/>
          <w:sz w:val="26"/>
          <w:szCs w:val="26"/>
          <w:lang w:eastAsia="ru-RU"/>
        </w:rPr>
        <w:t>ным контрактом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1.6. Закупка и поставка продуктов питания осуществляется в порядке, установленном Федеральным законом № 44-ФЗ от 05.04.2013г с изменениями от 24 февраля 2021 года «О контрактной системе в сфере закупок товаров, работ, услуг для обеспечения 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за присмотр и уход за деть</w:t>
      </w:r>
      <w:r w:rsidR="00B76386" w:rsidRPr="000C6D9F">
        <w:rPr>
          <w:rFonts w:ascii="Times New Roman" w:eastAsia="Times New Roman" w:hAnsi="Times New Roman"/>
          <w:sz w:val="26"/>
          <w:szCs w:val="26"/>
          <w:lang w:eastAsia="ru-RU"/>
        </w:rPr>
        <w:t>ми в ДОУ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1.7. Организация питания в детском саду осуществляется штатными работниками дошкольного образовател</w:t>
      </w:r>
      <w:r w:rsidR="00B76386"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ьного учреждения 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67243" w:rsidRPr="000C6D9F" w:rsidRDefault="007B2F6B" w:rsidP="000C6D9F">
      <w:pPr>
        <w:shd w:val="clear" w:color="auto" w:fill="FFFFFF"/>
        <w:spacing w:after="0" w:line="392" w:lineRule="atLeast"/>
        <w:ind w:firstLine="709"/>
        <w:contextualSpacing/>
        <w:jc w:val="both"/>
        <w:textAlignment w:val="baseline"/>
        <w:rPr>
          <w:rFonts w:ascii="inherit" w:eastAsia="Times New Roman" w:hAnsi="inherit"/>
          <w:sz w:val="26"/>
          <w:szCs w:val="26"/>
          <w:lang w:eastAsia="ru-RU"/>
        </w:rPr>
      </w:pPr>
      <w:hyperlink r:id="rId7" w:tgtFrame="_blank" w:history="1">
        <w:r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ohrana-tryda.com/product/dou-polojeniya" target="&quot;_blank&quot;" style="width:24pt;height:24pt" o:button="t"/>
          </w:pict>
        </w:r>
      </w:hyperlink>
      <w:r w:rsidR="00567243" w:rsidRPr="000C6D9F">
        <w:rPr>
          <w:rFonts w:ascii="inherit" w:eastAsia="Times New Roman" w:hAnsi="inherit"/>
          <w:sz w:val="26"/>
          <w:szCs w:val="26"/>
          <w:lang w:eastAsia="ru-RU"/>
        </w:rPr>
        <w:br/>
      </w:r>
      <w:r w:rsidR="00567243" w:rsidRPr="000C6D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 Основные цели и задачи организации питания в ДОУ</w:t>
      </w:r>
    </w:p>
    <w:p w:rsidR="00B76386" w:rsidRPr="000C6D9F" w:rsidRDefault="00567243" w:rsidP="000C6D9F">
      <w:pPr>
        <w:shd w:val="clear" w:color="auto" w:fill="FFFFFF"/>
        <w:spacing w:after="0" w:line="392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2.1. 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поставки и хранения продуктов в дошколь</w:t>
      </w:r>
      <w:r w:rsidR="00B76386" w:rsidRPr="000C6D9F">
        <w:rPr>
          <w:rFonts w:ascii="Times New Roman" w:eastAsia="Times New Roman" w:hAnsi="Times New Roman"/>
          <w:sz w:val="26"/>
          <w:szCs w:val="26"/>
          <w:lang w:eastAsia="ru-RU"/>
        </w:rPr>
        <w:t>ном образовательном учреждении.</w:t>
      </w:r>
    </w:p>
    <w:p w:rsidR="00567243" w:rsidRPr="000C6D9F" w:rsidRDefault="00567243" w:rsidP="000C6D9F">
      <w:pPr>
        <w:shd w:val="clear" w:color="auto" w:fill="FFFFFF"/>
        <w:spacing w:after="0" w:line="392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2.2</w:t>
      </w:r>
      <w:r w:rsidRPr="000C6D9F">
        <w:rPr>
          <w:rFonts w:ascii="Times New Roman" w:eastAsia="Times New Roman" w:hAnsi="Times New Roman"/>
          <w:b/>
          <w:sz w:val="26"/>
          <w:szCs w:val="26"/>
          <w:lang w:eastAsia="ru-RU"/>
        </w:rPr>
        <w:t>. </w:t>
      </w:r>
      <w:ins w:id="1" w:author="Unknown">
        <w:r w:rsidRPr="000C6D9F">
          <w:rPr>
            <w:rFonts w:ascii="Times New Roman" w:eastAsia="Times New Roman" w:hAnsi="Times New Roman"/>
            <w:b/>
            <w:sz w:val="26"/>
            <w:szCs w:val="26"/>
            <w:u w:val="single"/>
            <w:bdr w:val="none" w:sz="0" w:space="0" w:color="auto" w:frame="1"/>
            <w:lang w:eastAsia="ru-RU"/>
          </w:rPr>
          <w:t>Основными задачами при организации питания воспитанников ДОУ являются</w:t>
        </w:r>
        <w:r w:rsidRPr="000C6D9F">
          <w:rPr>
            <w:rFonts w:ascii="Times New Roman" w:eastAsia="Times New Roman" w:hAnsi="Times New Roman"/>
            <w:sz w:val="26"/>
            <w:szCs w:val="26"/>
            <w:u w:val="single"/>
            <w:bdr w:val="none" w:sz="0" w:space="0" w:color="auto" w:frame="1"/>
            <w:lang w:eastAsia="ru-RU"/>
          </w:rPr>
          <w:t>:</w:t>
        </w:r>
      </w:ins>
    </w:p>
    <w:p w:rsidR="00567243" w:rsidRPr="000C6D9F" w:rsidRDefault="00567243" w:rsidP="000C6D9F">
      <w:pPr>
        <w:numPr>
          <w:ilvl w:val="0"/>
          <w:numId w:val="11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обеспечение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воспитанников питанием, соответствующим возрастным физиологическим потребностям в рациональном и сбалансированном питании;</w:t>
      </w:r>
    </w:p>
    <w:p w:rsidR="00567243" w:rsidRPr="000C6D9F" w:rsidRDefault="00567243" w:rsidP="000C6D9F">
      <w:pPr>
        <w:numPr>
          <w:ilvl w:val="0"/>
          <w:numId w:val="11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гарантированное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качество и безопасность питания и пищевых продуктов, используемых в питании;</w:t>
      </w:r>
    </w:p>
    <w:p w:rsidR="00567243" w:rsidRPr="000C6D9F" w:rsidRDefault="00567243" w:rsidP="000C6D9F">
      <w:pPr>
        <w:numPr>
          <w:ilvl w:val="0"/>
          <w:numId w:val="11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предупреждение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(профилактика) среди воспитанников дошкольного образовательного учреждения инфекционных и неинфекционных заболеваний, связанных с фактором питания;</w:t>
      </w:r>
    </w:p>
    <w:p w:rsidR="00567243" w:rsidRPr="000C6D9F" w:rsidRDefault="00567243" w:rsidP="000C6D9F">
      <w:pPr>
        <w:numPr>
          <w:ilvl w:val="0"/>
          <w:numId w:val="11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пропаганда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принципов здорового и полноценного питания;</w:t>
      </w:r>
    </w:p>
    <w:p w:rsidR="00567243" w:rsidRPr="000C6D9F" w:rsidRDefault="00567243" w:rsidP="000C6D9F">
      <w:pPr>
        <w:numPr>
          <w:ilvl w:val="0"/>
          <w:numId w:val="11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анализ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и оценка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567243" w:rsidRPr="000C6D9F" w:rsidRDefault="00567243" w:rsidP="000C6D9F">
      <w:pPr>
        <w:numPr>
          <w:ilvl w:val="0"/>
          <w:numId w:val="11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разработка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и соблюдение нормативно-правовых актов ДОУ в части организации и обеспечения качественного питания в дошкольном образовательном учреждении.</w:t>
      </w:r>
    </w:p>
    <w:p w:rsidR="00567243" w:rsidRPr="000C6D9F" w:rsidRDefault="00567243" w:rsidP="000C6D9F">
      <w:pPr>
        <w:shd w:val="clear" w:color="auto" w:fill="FFFFFF"/>
        <w:spacing w:after="100" w:line="419" w:lineRule="atLeast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 Требования к организации питания воспитанников</w:t>
      </w:r>
    </w:p>
    <w:p w:rsidR="00567243" w:rsidRPr="000C6D9F" w:rsidRDefault="00567243" w:rsidP="000C6D9F">
      <w:pPr>
        <w:shd w:val="clear" w:color="auto" w:fill="FFFFFF"/>
        <w:spacing w:after="201" w:line="392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3.2. Требования к деятельности по формированию рациона и организации питания детей в ДОУ,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3.3. Лица, поступающие на работу в организации общественного питания, должны соответствовать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установленным законодательством Российской Федерации.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3.4. Для исключения риска микробиологического и паразитарного загрязнения пищевой продукции работники пищеблока обязаны:</w:t>
      </w:r>
    </w:p>
    <w:p w:rsidR="00567243" w:rsidRPr="000C6D9F" w:rsidRDefault="00567243" w:rsidP="000C6D9F">
      <w:pPr>
        <w:numPr>
          <w:ilvl w:val="0"/>
          <w:numId w:val="12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оставлять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567243" w:rsidRPr="000C6D9F" w:rsidRDefault="00567243" w:rsidP="000C6D9F">
      <w:pPr>
        <w:numPr>
          <w:ilvl w:val="0"/>
          <w:numId w:val="12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снимать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в специально отведенном месте рабочую одежду, фартук, головной убор при посещении туалета либо надевать сверху халаты; тщательно мыть руки с мылом или иным моющим средством для рук после посещения туалета;</w:t>
      </w:r>
    </w:p>
    <w:p w:rsidR="00567243" w:rsidRPr="000C6D9F" w:rsidRDefault="00567243" w:rsidP="000C6D9F">
      <w:pPr>
        <w:numPr>
          <w:ilvl w:val="0"/>
          <w:numId w:val="12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сообщать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обо всех случаях заболеваний кишечными инфекциями у членов семьи, проживающих совместно, медицинскому работнику или ответственному лицу предприятия общественного питания;</w:t>
      </w:r>
    </w:p>
    <w:p w:rsidR="00567243" w:rsidRPr="000C6D9F" w:rsidRDefault="00567243" w:rsidP="000C6D9F">
      <w:pPr>
        <w:numPr>
          <w:ilvl w:val="0"/>
          <w:numId w:val="12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использовать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одноразовые перчатки при </w:t>
      </w:r>
      <w:proofErr w:type="spell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порционировании</w:t>
      </w:r>
      <w:proofErr w:type="spell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:rsidR="00567243" w:rsidRPr="000C6D9F" w:rsidRDefault="00567243" w:rsidP="000C6D9F">
      <w:pPr>
        <w:shd w:val="clear" w:color="auto" w:fill="FFFFFF"/>
        <w:spacing w:after="0" w:line="392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3.5. 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Посуда, инвентарь, тара должны иметь соответствующие санитарно-эпидемиологическое заключение. Для приготовления пищи используется электрооборудование.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3.6. Пищеблок дл</w:t>
      </w:r>
      <w:r w:rsidR="009B2B74"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я приготовления пищи 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оснащен техническими средствами для 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реализации технологического процесса, его части или технологической операции (технологическое оборудование), холодильным, моечным оборудованием, инвентарем, посудой, тарой, изготовленными из материалов, соответствующих требованиям, предъявляемым к материалам, контактирующим с пищевой продукцией, устойчивыми к действию моющих и дезинфицирующих средств и обеспечивающими условия хранения, изготовления пищевой продукции.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3.7. Внутренняя отделка производственных и санитарно-бытовых</w:t>
      </w:r>
      <w:r w:rsidR="009B2B74"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помещений пищеблока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выполнена из материалов, позволяющих проводить ежедневную влажную уборку, обработку моющими и дезинфи</w:t>
      </w:r>
      <w:r w:rsidR="009B2B74" w:rsidRPr="000C6D9F">
        <w:rPr>
          <w:rFonts w:ascii="Times New Roman" w:eastAsia="Times New Roman" w:hAnsi="Times New Roman"/>
          <w:sz w:val="26"/>
          <w:szCs w:val="26"/>
          <w:lang w:eastAsia="ru-RU"/>
        </w:rPr>
        <w:t>цирующими средствами, и не имеет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повреждений.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3.8. Разделочный инвентарь для готовой и сырой продукции должен обрабатываться и храниться раздельно в производственных цехах (зонах, участках). Столовая и ку</w:t>
      </w:r>
      <w:r w:rsidR="009B2B74"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хонная посуда и инвентарь 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использования должны применяться в соответст</w:t>
      </w:r>
      <w:r w:rsidR="009B2B74" w:rsidRPr="000C6D9F">
        <w:rPr>
          <w:rFonts w:ascii="Times New Roman" w:eastAsia="Times New Roman" w:hAnsi="Times New Roman"/>
          <w:sz w:val="26"/>
          <w:szCs w:val="26"/>
          <w:lang w:eastAsia="ru-RU"/>
        </w:rPr>
        <w:t>вии с маркировкой.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3.9. Система приточно-вытяжной вентиляции пищеблока должна быть оборудована отдельно от систем вентиляции помещений, не связанных с организацией питания, включая санитарно-бытовые помещения.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3.10. Зоны (участки) и (или) размещенное в них оборудование, являющееся источниками выделения газов, пыли (мучной), влаги, тепла должны быть оборудованы локальными вытяжными системами, которые могут присоединяться к системе вытяжной вентиляции производственных помещений. Воздух рабочей зоны и параметры микроклимата должны соответствовать гигиеническим нормативам.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3.11. Складские помещения для хранения продукции должны быть оборудованы приборами для измерения относительной влажности и температуры воздуха, холодильное оборудование - контрольными термометрами. Ответственное лицо обязано ежедневно снимать показания приборов учёта и вносить их в соответствующие </w:t>
      </w: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журналы .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Журналы можно вести в бумажном или электронном виде.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3.12. В помещениях пищеблока не должно быть насекомых и грызунов, а также не должны содержаться синантропные птицы и животные.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3.13. В производственных помещениях не допускается хранение личных вещей и комнатных растений.</w:t>
      </w:r>
    </w:p>
    <w:p w:rsidR="00567243" w:rsidRPr="000C6D9F" w:rsidRDefault="00567243" w:rsidP="000C6D9F">
      <w:pPr>
        <w:shd w:val="clear" w:color="auto" w:fill="FFFFFF"/>
        <w:spacing w:after="100" w:line="419" w:lineRule="atLeast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Порядок поставки продуктов</w:t>
      </w:r>
    </w:p>
    <w:p w:rsidR="00567243" w:rsidRPr="000C6D9F" w:rsidRDefault="00567243" w:rsidP="000C6D9F">
      <w:pPr>
        <w:shd w:val="clear" w:color="auto" w:fill="FFFFFF"/>
        <w:spacing w:after="0" w:line="392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4.1. Порядок поставки продуктов определяется договором (контрактом) между поставщиком и дошкольным образовательным учреждением.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4.2. Поставщик поставляет товар отдельными партиями по заявкам дошкольного 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образовательного учреждения, с момента подписания контракта.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4.3. Поставка товара осуществляется путем его доставки поставщиком на склад продуктов дошкольной образовательной организации.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4.4. Товар передается в соответствии с заявкой ДОУ, содержащей дату поставки, наименование и количество товара, подлежащего доставке.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4.5. Транспортировку пищевых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 имеющим санитарный паспорт.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4.6. Товар должен быть упакован надлежащим образом, обеспечивающим его сохранность при перевозке и хранении.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4.7. На упаковку (тару) товара должна быть нанесена маркировка в соответствии с требованиями законодательства Российской Федерации.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4.8. Продукция поставляется в одноразовой упаковке (таре) производителя.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4.9. Прием пищевой продукции, в том числе продовольственного сырья, на пищеблок должен осуществляться при наличии маркировки и товаросопроводительной документации, сведений об оценке (подтверждении) соответствия, предусмотренных в том числе техническими регламентами. В случае нарушений условий и режима перевозки, а также отсутствии товаросопроводительной документации и маркировки пищевая продукция и продовольственное (пищевое) сырье на пищеблоке не принимаются.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4.10. Перевозка (транспортирование) и хранение продовольственного (пищевого) сырья и пищевой продукции должны осуществляться в соответствии с требованиями соответствующих технических регламентов.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4.11. 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</w:t>
      </w:r>
      <w:r w:rsidR="009B2B74" w:rsidRPr="000C6D9F">
        <w:rPr>
          <w:rFonts w:ascii="Times New Roman" w:eastAsia="Times New Roman" w:hAnsi="Times New Roman"/>
          <w:sz w:val="26"/>
          <w:szCs w:val="26"/>
          <w:lang w:eastAsia="ru-RU"/>
        </w:rPr>
        <w:t>ов, поступающих на пищеблок ДОУ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67243" w:rsidRPr="000C6D9F" w:rsidRDefault="00567243" w:rsidP="000C6D9F">
      <w:pPr>
        <w:shd w:val="clear" w:color="auto" w:fill="FFFFFF"/>
        <w:spacing w:after="100" w:line="419" w:lineRule="atLeast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5. Условия и сроки хранения продуктов, требования к приготовленной пище</w:t>
      </w:r>
    </w:p>
    <w:p w:rsidR="00567243" w:rsidRPr="000C6D9F" w:rsidRDefault="00567243" w:rsidP="000C6D9F">
      <w:pPr>
        <w:shd w:val="clear" w:color="auto" w:fill="FFFFFF"/>
        <w:spacing w:after="0" w:line="392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5.1. Доставка и хранение продуктов питания должны находиться под строгим контролем заведующего, </w:t>
      </w:r>
      <w:r w:rsidR="00660EE6"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шеф-повара 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и кладовщика ДОУ, так как от этого </w:t>
      </w:r>
      <w:r w:rsidR="00B76386"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зависит качество приготовляемой 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пищи.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5.2. Пищевые продукты, поступающие в дошкольное образовательное учреждение, имеют документы, подтверждающие их происхождение, </w:t>
      </w: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качество</w:t>
      </w:r>
      <w:r w:rsidR="00B76386"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безопасность.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5.3.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Федерации.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5.4. 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5.5. 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 СанПиН.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5.6. Дошкольное образовательное учреждение обеспечено холодильными камерами. Кроме этого, имеются кладовые для хранения сухих продуктов, таких как мука, сахар, крупы, макароны, кондитерские изделия, и для овощей.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5.7. Складские помещения (кладовые) и холодильные камеры необходимо содержать в чистоте, хорошо проветривать.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5.8</w:t>
      </w:r>
      <w:r w:rsidRPr="000C6D9F">
        <w:rPr>
          <w:rFonts w:ascii="Times New Roman" w:eastAsia="Times New Roman" w:hAnsi="Times New Roman"/>
          <w:b/>
          <w:sz w:val="26"/>
          <w:szCs w:val="26"/>
          <w:lang w:eastAsia="ru-RU"/>
        </w:rPr>
        <w:t>. </w:t>
      </w:r>
      <w:ins w:id="2" w:author="Unknown">
        <w:r w:rsidRPr="000C6D9F">
          <w:rPr>
            <w:rFonts w:ascii="Times New Roman" w:eastAsia="Times New Roman" w:hAnsi="Times New Roman"/>
            <w:b/>
            <w:sz w:val="26"/>
            <w:szCs w:val="26"/>
            <w:u w:val="single"/>
            <w:bdr w:val="none" w:sz="0" w:space="0" w:color="auto" w:frame="1"/>
            <w:lang w:eastAsia="ru-RU"/>
          </w:rPr>
          <w:t>Для предотвращения размножения патогенных микроорганизмов не допускается:</w:t>
        </w:r>
      </w:ins>
    </w:p>
    <w:p w:rsidR="00567243" w:rsidRPr="000C6D9F" w:rsidRDefault="00567243" w:rsidP="000C6D9F">
      <w:pPr>
        <w:numPr>
          <w:ilvl w:val="0"/>
          <w:numId w:val="13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раздача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следующий день готовых блюд;</w:t>
      </w:r>
    </w:p>
    <w:p w:rsidR="00567243" w:rsidRPr="000C6D9F" w:rsidRDefault="00567243" w:rsidP="000C6D9F">
      <w:pPr>
        <w:numPr>
          <w:ilvl w:val="0"/>
          <w:numId w:val="13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замораживание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нереализованных готовых блюд для последующей реализации в другие дни;</w:t>
      </w:r>
    </w:p>
    <w:p w:rsidR="00567243" w:rsidRPr="000C6D9F" w:rsidRDefault="00567243" w:rsidP="000C6D9F">
      <w:pPr>
        <w:numPr>
          <w:ilvl w:val="0"/>
          <w:numId w:val="13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привлечение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к приготовлению, </w:t>
      </w:r>
      <w:proofErr w:type="spell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порционированию</w:t>
      </w:r>
      <w:proofErr w:type="spell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и раздаче кулинарных изделий посторонних лиц, включая персонал, в должностные обязанности которого не входят указанные виды деятельности.</w:t>
      </w:r>
    </w:p>
    <w:p w:rsidR="00591D90" w:rsidRPr="000C6D9F" w:rsidRDefault="00567243" w:rsidP="000C6D9F">
      <w:pPr>
        <w:shd w:val="clear" w:color="auto" w:fill="FFFFFF"/>
        <w:spacing w:after="0" w:line="392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5.9.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(или) электронном носителях и влажности - в складских помещениях </w:t>
      </w:r>
    </w:p>
    <w:p w:rsidR="00567243" w:rsidRPr="000C6D9F" w:rsidRDefault="00567243" w:rsidP="000C6D9F">
      <w:pPr>
        <w:shd w:val="clear" w:color="auto" w:fill="FFFFFF"/>
        <w:spacing w:after="0" w:line="392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5.10. С целью минимизации риска теплового воздействия для контроля температуры блюд на линии раздачи должны использоваться термометры.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5.11. Температура горячих жидких блюд и иных горячих блюд, холодных супов, напитков, реализуемых через раздачу, должна соответствовать технологическим документам.</w:t>
      </w:r>
    </w:p>
    <w:p w:rsidR="00567243" w:rsidRPr="000C6D9F" w:rsidRDefault="00567243" w:rsidP="000C6D9F">
      <w:pPr>
        <w:shd w:val="clear" w:color="auto" w:fill="FFFFFF"/>
        <w:spacing w:after="100" w:line="419" w:lineRule="atLeast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6. Нормы питания и физиологических потребностей детей в пищевых веществах</w:t>
      </w:r>
    </w:p>
    <w:p w:rsidR="00567243" w:rsidRPr="000C6D9F" w:rsidRDefault="00567243" w:rsidP="000C6D9F">
      <w:pPr>
        <w:shd w:val="clear" w:color="auto" w:fill="FFFFFF"/>
        <w:spacing w:after="0" w:line="392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6.1.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 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6.2. Питание детей должно осуществляться в соответствии с меню, утвержденным заведующим дошкольным образовательным учреждением.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6.3. Меню является основным документом для приготовления пищи на пищеблоке дошкольного образовательного учреждения.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6.4. Вносить изменения в утверждённое меню, без согласования с заведующим дошкольным образовательным учреждением, запрещается.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6.5. При необходимости внесения изменений в меню (несвоевременный завоз продуктов, недоброкачественнос</w:t>
      </w:r>
      <w:r w:rsidR="003A7ABA" w:rsidRPr="000C6D9F">
        <w:rPr>
          <w:rFonts w:ascii="Times New Roman" w:eastAsia="Times New Roman" w:hAnsi="Times New Roman"/>
          <w:sz w:val="26"/>
          <w:szCs w:val="26"/>
          <w:lang w:eastAsia="ru-RU"/>
        </w:rPr>
        <w:t>ть продукта) кладовщиком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ДОУ составляется объяснительная записка с указанием причины. В меню вносятся изменения и заверяются подписью заведующего детским садом. Исправления в меню не допускаются.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6.6. Основное меню должно разрабатываться на период не менее двух недель (с учетом режима организации) для каждой возрастной группы детей.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6.7. Масса порций для детей должны строго соответствовать возрасту ребёнка 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6.8</w:t>
      </w:r>
      <w:r w:rsidRPr="000C6D9F">
        <w:rPr>
          <w:rFonts w:ascii="Times New Roman" w:eastAsia="Times New Roman" w:hAnsi="Times New Roman"/>
          <w:b/>
          <w:sz w:val="26"/>
          <w:szCs w:val="26"/>
          <w:lang w:eastAsia="ru-RU"/>
        </w:rPr>
        <w:t>. </w:t>
      </w:r>
      <w:ins w:id="3" w:author="Unknown">
        <w:r w:rsidRPr="000C6D9F">
          <w:rPr>
            <w:rFonts w:ascii="Times New Roman" w:eastAsia="Times New Roman" w:hAnsi="Times New Roman"/>
            <w:b/>
            <w:sz w:val="26"/>
            <w:szCs w:val="26"/>
            <w:u w:val="single"/>
            <w:bdr w:val="none" w:sz="0" w:space="0" w:color="auto" w:frame="1"/>
            <w:lang w:eastAsia="ru-RU"/>
          </w:rPr>
          <w:t xml:space="preserve">При составлении меню для детей в возрасте от </w:t>
        </w:r>
      </w:ins>
      <w:r w:rsidR="003A7ABA" w:rsidRPr="000C6D9F">
        <w:rPr>
          <w:rFonts w:ascii="Times New Roman" w:eastAsia="Times New Roman" w:hAnsi="Times New Roman"/>
          <w:b/>
          <w:sz w:val="26"/>
          <w:szCs w:val="26"/>
          <w:u w:val="single"/>
          <w:bdr w:val="none" w:sz="0" w:space="0" w:color="auto" w:frame="1"/>
          <w:lang w:eastAsia="ru-RU"/>
        </w:rPr>
        <w:t>1,5</w:t>
      </w:r>
      <w:ins w:id="4" w:author="Unknown">
        <w:r w:rsidRPr="000C6D9F">
          <w:rPr>
            <w:rFonts w:ascii="Times New Roman" w:eastAsia="Times New Roman" w:hAnsi="Times New Roman"/>
            <w:b/>
            <w:sz w:val="26"/>
            <w:szCs w:val="26"/>
            <w:u w:val="single"/>
            <w:bdr w:val="none" w:sz="0" w:space="0" w:color="auto" w:frame="1"/>
            <w:lang w:eastAsia="ru-RU"/>
          </w:rPr>
          <w:t xml:space="preserve"> года до 7 лет учитывается:</w:t>
        </w:r>
      </w:ins>
    </w:p>
    <w:p w:rsidR="00567243" w:rsidRPr="000C6D9F" w:rsidRDefault="00567243" w:rsidP="000C6D9F">
      <w:pPr>
        <w:numPr>
          <w:ilvl w:val="0"/>
          <w:numId w:val="14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среднесуточный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набор продуктов для каждой возрастной группы </w:t>
      </w:r>
    </w:p>
    <w:p w:rsidR="00567243" w:rsidRPr="000C6D9F" w:rsidRDefault="00567243" w:rsidP="000C6D9F">
      <w:pPr>
        <w:numPr>
          <w:ilvl w:val="0"/>
          <w:numId w:val="14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объём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блюд для каждой возрастной группы</w:t>
      </w:r>
    </w:p>
    <w:p w:rsidR="00567243" w:rsidRPr="000C6D9F" w:rsidRDefault="00567243" w:rsidP="000C6D9F">
      <w:pPr>
        <w:numPr>
          <w:ilvl w:val="0"/>
          <w:numId w:val="14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нормы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физиологических потребностей;</w:t>
      </w:r>
    </w:p>
    <w:p w:rsidR="00567243" w:rsidRPr="000C6D9F" w:rsidRDefault="00567243" w:rsidP="000C6D9F">
      <w:pPr>
        <w:numPr>
          <w:ilvl w:val="0"/>
          <w:numId w:val="14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нормы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потерь при холодной и тепловой обработке продуктов;</w:t>
      </w:r>
    </w:p>
    <w:p w:rsidR="00567243" w:rsidRPr="000C6D9F" w:rsidRDefault="00567243" w:rsidP="000C6D9F">
      <w:pPr>
        <w:numPr>
          <w:ilvl w:val="0"/>
          <w:numId w:val="14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выход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готовых блюд;</w:t>
      </w:r>
    </w:p>
    <w:p w:rsidR="00567243" w:rsidRPr="000C6D9F" w:rsidRDefault="00567243" w:rsidP="000C6D9F">
      <w:pPr>
        <w:numPr>
          <w:ilvl w:val="0"/>
          <w:numId w:val="14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нормы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взаимозаменяемости продуктов при приготовлении блюд;</w:t>
      </w:r>
    </w:p>
    <w:p w:rsidR="00567243" w:rsidRPr="000C6D9F" w:rsidRDefault="00567243" w:rsidP="000C6D9F">
      <w:pPr>
        <w:numPr>
          <w:ilvl w:val="0"/>
          <w:numId w:val="14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требования </w:t>
      </w:r>
      <w:proofErr w:type="spell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Роспотребнадзора</w:t>
      </w:r>
      <w:proofErr w:type="spell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запрещённых продуктов и блюд, использование которых может стать причиной возникновения желудочно-кишечного заболевания или отравления 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 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6.10. Меню допускается корректировать с учетом </w:t>
      </w:r>
      <w:proofErr w:type="spell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климато</w:t>
      </w:r>
      <w:proofErr w:type="spell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-географических,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 веществ 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6.11.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витаминизации блюд выдачей детям поливитаминных препаратов не допускается. В целях профилактики </w:t>
      </w:r>
      <w:proofErr w:type="spell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йододефицитных</w:t>
      </w:r>
      <w:proofErr w:type="spell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состояний у детей должна использоваться соль поваренная пищевая йодированная при приготовлении блюд и кулинарных изделий.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6.12. </w:t>
      </w:r>
      <w:ins w:id="5" w:author="Unknown">
        <w:r w:rsidRPr="000C6D9F">
          <w:rPr>
            <w:rFonts w:ascii="Times New Roman" w:eastAsia="Times New Roman" w:hAnsi="Times New Roman"/>
            <w:b/>
            <w:sz w:val="26"/>
            <w:szCs w:val="26"/>
            <w:u w:val="single"/>
            <w:bdr w:val="none" w:sz="0" w:space="0" w:color="auto" w:frame="1"/>
            <w:lang w:eastAsia="ru-RU"/>
          </w:rPr>
          <w:t>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группах (холле, групповой ячейке) следующая информация:</w:t>
        </w:r>
      </w:ins>
    </w:p>
    <w:p w:rsidR="00567243" w:rsidRPr="000C6D9F" w:rsidRDefault="00567243" w:rsidP="000C6D9F">
      <w:pPr>
        <w:numPr>
          <w:ilvl w:val="0"/>
          <w:numId w:val="15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ежедневное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меню основно</w:t>
      </w:r>
      <w:r w:rsidR="003A6A8F"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го (организованного) питания 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567243" w:rsidRPr="000C6D9F" w:rsidRDefault="00567243" w:rsidP="000C6D9F">
      <w:pPr>
        <w:numPr>
          <w:ilvl w:val="0"/>
          <w:numId w:val="15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рекомендации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организации здорового питания детей.</w:t>
      </w:r>
    </w:p>
    <w:p w:rsidR="003A7ABA" w:rsidRPr="000C6D9F" w:rsidRDefault="00567243" w:rsidP="000C6D9F">
      <w:pPr>
        <w:shd w:val="clear" w:color="auto" w:fill="FFFFFF"/>
        <w:spacing w:after="201" w:line="392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6.13. При наличии детей в дошкольном образовательном учреждении, имеющих рекомендации по специальному питанию, в меню обязательно включаются блюда диетического питания.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6.14. 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6.15. Индивидуальное меню должно быть разработано специалистом-диетологом с учетом заболевания ребенка (по назначениям лечащего врача</w:t>
      </w: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).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6.16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. Дети, нуждающиеся в лечебном и/или диетическом питании, вправе питаться по индивидуальному меню или пищей, принесённой из дома. Если родители выбрали второй вариант, в детском саду необходимо создать особые условия в специально отведённом помещении или месте.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6.17.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дошкольном образовательном учреждении.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6.18. Контроль качества питания (разнообразия), витаминизации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соблюдения сроков реализации продуктов осуществляет шеф-повар (заведующий производством), старшая медсестра, кладовщик.</w:t>
      </w:r>
    </w:p>
    <w:p w:rsidR="00567243" w:rsidRPr="000C6D9F" w:rsidRDefault="007B2F6B" w:rsidP="000C6D9F">
      <w:pPr>
        <w:shd w:val="clear" w:color="auto" w:fill="FFFFFF"/>
        <w:spacing w:after="201" w:line="392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8" w:tgtFrame="_blank" w:history="1">
        <w:r>
          <w:rPr>
            <w:rFonts w:ascii="Times New Roman" w:eastAsia="Times New Roman" w:hAnsi="Times New Roman"/>
            <w:sz w:val="26"/>
            <w:szCs w:val="26"/>
            <w:bdr w:val="none" w:sz="0" w:space="0" w:color="auto" w:frame="1"/>
            <w:lang w:eastAsia="ru-RU"/>
          </w:rPr>
          <w:pict>
            <v:shape id="_x0000_i1026" type="#_x0000_t75" alt="" href="https://ohrana-tryda.com/product/dou-doljn" target="&quot;_blank&quot;" style="width:24pt;height:24pt" o:button="t"/>
          </w:pict>
        </w:r>
      </w:hyperlink>
      <w:r w:rsidR="00567243" w:rsidRPr="000C6D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7. Организация питания в дошкольном образовательном учреждении</w:t>
      </w:r>
    </w:p>
    <w:p w:rsidR="00567243" w:rsidRPr="000C6D9F" w:rsidRDefault="00567243" w:rsidP="000C6D9F">
      <w:pPr>
        <w:shd w:val="clear" w:color="auto" w:fill="FFFFFF"/>
        <w:spacing w:after="0" w:line="392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7.1. Медицинский персонал (при наличии) или назначенное ответственное лицо в дошкольном образовательном учреждении (член комиссии по контролю за 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организацией и качеством питания, бракеражу готовой продукции), должно проводить ежедневный осмотр работников, занятых изготовлением продукции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Результаты осмотра должны заноситься в гигиенический </w:t>
      </w: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журнал</w:t>
      </w:r>
      <w:r w:rsidR="003A7ABA"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 на бумажном и/или электронном носителях. Список работников, отмеченных в журнале на день осмотра, должен соответствовать числу работников на этот день в смену.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7.2. Изготовление продукции должно производиться в соответствии с меню, утвержденным заведующим детским садом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инструкции, разработанным и утвержденным руководителем организации или уполномоченным им лицом. В этом документе должна быть прописана температура горячих, жидких и иных горячих блюд, холодных супов и напитков. Наименование блюд и кулинарных изделий, указываемых в меню, должны соответствовать их наименованиям, указанным в технологических документах.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7.3. Контроль организации питания воспитанников ДОУ, соблюдения меню осуществляет заведующий дошкольным образовательным учреждением.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7.4</w:t>
      </w:r>
      <w:r w:rsidRPr="000C6D9F">
        <w:rPr>
          <w:rFonts w:ascii="Times New Roman" w:eastAsia="Times New Roman" w:hAnsi="Times New Roman"/>
          <w:b/>
          <w:sz w:val="26"/>
          <w:szCs w:val="26"/>
          <w:lang w:eastAsia="ru-RU"/>
        </w:rPr>
        <w:t>. </w:t>
      </w:r>
      <w:ins w:id="6" w:author="Unknown">
        <w:r w:rsidRPr="000C6D9F">
          <w:rPr>
            <w:rFonts w:ascii="Times New Roman" w:eastAsia="Times New Roman" w:hAnsi="Times New Roman"/>
            <w:b/>
            <w:sz w:val="26"/>
            <w:szCs w:val="26"/>
            <w:u w:val="single"/>
            <w:bdr w:val="none" w:sz="0" w:space="0" w:color="auto" w:frame="1"/>
            <w:lang w:eastAsia="ru-RU"/>
          </w:rPr>
          <w:t>При формировании рациона здорового питания и меню при организации питания детей в ДОУ должны соблюдаться следующие требования:</w:t>
        </w:r>
      </w:ins>
    </w:p>
    <w:p w:rsidR="00567243" w:rsidRPr="000C6D9F" w:rsidRDefault="00567243" w:rsidP="000C6D9F">
      <w:pPr>
        <w:numPr>
          <w:ilvl w:val="0"/>
          <w:numId w:val="16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питание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требований, содержащихся в приложениях №6-13 СанПиН 2.3/2.4.3590-20.</w:t>
      </w:r>
    </w:p>
    <w:p w:rsidR="00567243" w:rsidRPr="000C6D9F" w:rsidRDefault="00567243" w:rsidP="000C6D9F">
      <w:pPr>
        <w:numPr>
          <w:ilvl w:val="0"/>
          <w:numId w:val="16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меню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должно предусматривать распределение блюд, кулинарных, мучных, кондитерских и хлебобулочных изделий по отдельным приемам пищи (завтрак, второй завтрак, обед, полдник, ужин, второй ужин) с учетом </w:t>
      </w:r>
      <w:ins w:id="7" w:author="Unknown">
        <w:r w:rsidRPr="000C6D9F">
          <w:rPr>
            <w:rFonts w:ascii="Times New Roman" w:eastAsia="Times New Roman" w:hAnsi="Times New Roman"/>
            <w:sz w:val="26"/>
            <w:szCs w:val="26"/>
            <w:u w:val="single"/>
            <w:bdr w:val="none" w:sz="0" w:space="0" w:color="auto" w:frame="1"/>
            <w:lang w:eastAsia="ru-RU"/>
          </w:rPr>
          <w:t>следующего</w:t>
        </w:r>
      </w:ins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0109E5" w:rsidRPr="000C6D9F" w:rsidRDefault="00567243" w:rsidP="000C6D9F">
      <w:pPr>
        <w:shd w:val="clear" w:color="auto" w:fill="FFFFFF"/>
        <w:spacing w:after="0" w:line="392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- при отсутствии второго завтрака калорийность основного завтрака должна быть увеличена на 5% соответственно.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- допускается в течение дня отступление от норм калорийности по отдельным 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приемам пищи в пределах +/-5% при условии, что средний % пищевой ценности за неделю будет соответствовать норм</w:t>
      </w:r>
      <w:r w:rsidR="003A7ABA"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ам, 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по каждому приему пищи.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- на период летнего отдыха и оздоровления (до 90 дней), в выходные, праздничные и каникулярные дни, при повышенной физической нагрузке (спортивные соревнования, слеты, сборы и тому подобное) нормы питания, включая калорийность суточного рациона, должны быть увеличены не менее чем на 10% в день на каждого человека.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- разрешается производить замену отдельных видов пищевой продукции в соответствии с санитарными правилами и нормами в пределах средств, выделяемых на эти цели организациям для детей-сирот и детей, оставшихся без попечения родителей.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- для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больных хронической дизентерией, туберкулезом, ослабленных детей, а также для больных детей, находящихся в изоляторе, устанавливается 15-процентная надбавка к нормам обеспечения, приведенным в таблице 3 приложения №7 СанПиН 2.3/2.4.3590-20.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- для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нуждающихся в лечебном и диетическом питании, по согласованию с органами здравоохранения определяются виды пищевой продукции и блюда с учетом заболеваний указанных лиц.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- для детей-сирот и детей, оставшихся без попечения родителей, питание детей должно быть организовано 5-6 разовое в сутки по месту фактического пребывания ребенка.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7.5. При организованных перевозках групп детей автомобильным,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("сухой паек"), свыше 4 часов (за исключением ночного времени с 23.00 до 7.00) - должно быть организовано горячее питание.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7.6. Перечень пищевой продукции, которая не допускается при организации питания </w:t>
      </w:r>
      <w:r w:rsidR="000109E5"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детей, </w:t>
      </w:r>
    </w:p>
    <w:p w:rsidR="00567243" w:rsidRPr="000C6D9F" w:rsidRDefault="000109E5" w:rsidP="000C6D9F">
      <w:pPr>
        <w:shd w:val="clear" w:color="auto" w:fill="FFFFFF"/>
        <w:spacing w:after="0" w:line="392" w:lineRule="atLeast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7.7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t>.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продукции.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7.8. Отбор суточной пробы осуществляется назначенным ответственным работником пищеблока (членом комиссии по контролю за организацией и качеством питания, бракеражу готовой продукции) в специально выделенные обеззараженные и промаркированные емкости (плотно закрывающиеся) - отдельно каждое блюдо и (или) кулинарное изделие.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</w:r>
      <w:ins w:id="8" w:author="Unknown">
        <w:r w:rsidR="00567243" w:rsidRPr="000C6D9F">
          <w:rPr>
            <w:rFonts w:ascii="Times New Roman" w:eastAsia="Times New Roman" w:hAnsi="Times New Roman"/>
            <w:sz w:val="26"/>
            <w:szCs w:val="26"/>
            <w:u w:val="single"/>
            <w:bdr w:val="none" w:sz="0" w:space="0" w:color="auto" w:frame="1"/>
            <w:lang w:eastAsia="ru-RU"/>
          </w:rPr>
          <w:t>Суточная проба отбирается в объеме:</w:t>
        </w:r>
      </w:ins>
    </w:p>
    <w:p w:rsidR="00567243" w:rsidRPr="000C6D9F" w:rsidRDefault="00567243" w:rsidP="000C6D9F">
      <w:pPr>
        <w:numPr>
          <w:ilvl w:val="0"/>
          <w:numId w:val="17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порционные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блюда, биточки, котлеты, сырники, оладьи, колбаса, бутерброды – поштучно, в объеме одной порции;</w:t>
      </w:r>
    </w:p>
    <w:p w:rsidR="00567243" w:rsidRPr="000C6D9F" w:rsidRDefault="00567243" w:rsidP="000C6D9F">
      <w:pPr>
        <w:numPr>
          <w:ilvl w:val="0"/>
          <w:numId w:val="17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холодные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закуски, первые блюда, гарниры и напитки (третьи блюда) - в количестве не менее 100 г;</w:t>
      </w:r>
    </w:p>
    <w:p w:rsidR="00567243" w:rsidRPr="000C6D9F" w:rsidRDefault="00567243" w:rsidP="000C6D9F">
      <w:pPr>
        <w:numPr>
          <w:ilvl w:val="0"/>
          <w:numId w:val="17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порционные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вторые блюда, биточки, котлеты, колбаса и т.д. оставляют поштучно, целиком (в объеме одной порции).</w:t>
      </w:r>
    </w:p>
    <w:p w:rsidR="00567243" w:rsidRPr="000C6D9F" w:rsidRDefault="00567243" w:rsidP="000C6D9F">
      <w:pPr>
        <w:shd w:val="clear" w:color="auto" w:fill="FFFFFF"/>
        <w:spacing w:after="0" w:line="392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7.9. Суточные пробы должны храниться не менее 48 часов в специально отведенном в холодильнике месте/холодильнике при температуре от +2°С до +6°С.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7.10. Выдача готовой пищи разрешается только после проведения контроля комиссией по контролю за организацией и качеством питания, бракеражу готовой продукции в составе не менее 3-х человек. Результаты контроля регистрируются в журнале бракеража готовой пищевой продукции.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7.11. Масса порционных блюд должна соответствовать выходу блюда, указанному в меню.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7.12.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Выдача пищи на группы детского сада осуществляется строго по графику.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7.13. </w:t>
      </w:r>
      <w:ins w:id="9" w:author="Unknown">
        <w:r w:rsidRPr="000C6D9F">
          <w:rPr>
            <w:rFonts w:ascii="Times New Roman" w:eastAsia="Times New Roman" w:hAnsi="Times New Roman"/>
            <w:b/>
            <w:sz w:val="26"/>
            <w:szCs w:val="26"/>
            <w:u w:val="single"/>
            <w:bdr w:val="none" w:sz="0" w:space="0" w:color="auto" w:frame="1"/>
            <w:lang w:eastAsia="ru-RU"/>
          </w:rPr>
          <w:t>Для предотвращения возникновения и распространения инфекционных и массовых неинфекционных заболеваний (отравлений) не допускается:</w:t>
        </w:r>
      </w:ins>
    </w:p>
    <w:p w:rsidR="00567243" w:rsidRPr="000C6D9F" w:rsidRDefault="00567243" w:rsidP="000C6D9F">
      <w:pPr>
        <w:numPr>
          <w:ilvl w:val="0"/>
          <w:numId w:val="18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использование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запрещенных пищевых продуктов;</w:t>
      </w:r>
    </w:p>
    <w:p w:rsidR="00567243" w:rsidRPr="000C6D9F" w:rsidRDefault="00567243" w:rsidP="000C6D9F">
      <w:pPr>
        <w:numPr>
          <w:ilvl w:val="0"/>
          <w:numId w:val="18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изготовление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на пищеблоке ДОУ творога и других кисломолочных продуктов, а также блинчиков с мясом или с творогом, макарон с рубленным яйцом, зельцев,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</w:t>
      </w:r>
    </w:p>
    <w:p w:rsidR="00567243" w:rsidRPr="000C6D9F" w:rsidRDefault="00567243" w:rsidP="000C6D9F">
      <w:pPr>
        <w:numPr>
          <w:ilvl w:val="0"/>
          <w:numId w:val="18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окрошек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и холодных супов;</w:t>
      </w:r>
    </w:p>
    <w:p w:rsidR="00567243" w:rsidRPr="000C6D9F" w:rsidRDefault="00567243" w:rsidP="000C6D9F">
      <w:pPr>
        <w:numPr>
          <w:ilvl w:val="0"/>
          <w:numId w:val="18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использование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остатков пищи от предыдущего приема и пищи, приготовленной накануне;</w:t>
      </w:r>
    </w:p>
    <w:p w:rsidR="00567243" w:rsidRPr="000C6D9F" w:rsidRDefault="00567243" w:rsidP="000C6D9F">
      <w:pPr>
        <w:numPr>
          <w:ilvl w:val="0"/>
          <w:numId w:val="18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пищевых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продуктов с истекшими сроками годности и явными признаками недоброкачественности (порчи);</w:t>
      </w:r>
    </w:p>
    <w:p w:rsidR="00567243" w:rsidRPr="000C6D9F" w:rsidRDefault="00567243" w:rsidP="000C6D9F">
      <w:pPr>
        <w:numPr>
          <w:ilvl w:val="0"/>
          <w:numId w:val="18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овощей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и фруктов с наличием плесени и признаками гнили.</w:t>
      </w:r>
    </w:p>
    <w:p w:rsidR="00567243" w:rsidRPr="000C6D9F" w:rsidRDefault="00567243" w:rsidP="000C6D9F">
      <w:pPr>
        <w:shd w:val="clear" w:color="auto" w:fill="FFFFFF"/>
        <w:spacing w:after="0" w:line="392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7.14. Проверку качества пищи, соблюдение рецептур и технологических режимов осуществляет медицинский работник (комиссия по контролю за организацией и качеством питания, бракеражу готовой продукции). Результаты контроля регистрируются в журнале бракеража готовой пищевой продукции дошкольного образовательного учреждения.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7.15. </w:t>
      </w:r>
      <w:ins w:id="10" w:author="Unknown">
        <w:r w:rsidRPr="000C6D9F">
          <w:rPr>
            <w:rFonts w:ascii="Times New Roman" w:eastAsia="Times New Roman" w:hAnsi="Times New Roman"/>
            <w:sz w:val="26"/>
            <w:szCs w:val="26"/>
            <w:u w:val="single"/>
            <w:bdr w:val="none" w:sz="0" w:space="0" w:color="auto" w:frame="1"/>
            <w:lang w:eastAsia="ru-RU"/>
          </w:rPr>
          <w:t>В компетенцию заведующего ДОУ по организации питания входит:</w:t>
        </w:r>
      </w:ins>
    </w:p>
    <w:p w:rsidR="00567243" w:rsidRPr="000C6D9F" w:rsidRDefault="00567243" w:rsidP="000C6D9F">
      <w:pPr>
        <w:numPr>
          <w:ilvl w:val="0"/>
          <w:numId w:val="19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утверждение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ежедневного меню;</w:t>
      </w:r>
    </w:p>
    <w:p w:rsidR="00567243" w:rsidRPr="000C6D9F" w:rsidRDefault="00567243" w:rsidP="000C6D9F">
      <w:pPr>
        <w:numPr>
          <w:ilvl w:val="0"/>
          <w:numId w:val="19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контроль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состояния производственной базы пищеблока, замена устаревшего оборудования, его ремонт и обеспечение запасными частями;</w:t>
      </w:r>
    </w:p>
    <w:p w:rsidR="00567243" w:rsidRPr="000C6D9F" w:rsidRDefault="00567243" w:rsidP="000C6D9F">
      <w:pPr>
        <w:numPr>
          <w:ilvl w:val="0"/>
          <w:numId w:val="19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капитальный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и текущий ремонт помещений пищеблока;</w:t>
      </w:r>
    </w:p>
    <w:p w:rsidR="00567243" w:rsidRPr="000C6D9F" w:rsidRDefault="00567243" w:rsidP="000C6D9F">
      <w:pPr>
        <w:numPr>
          <w:ilvl w:val="0"/>
          <w:numId w:val="19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контроль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соблюдения требований санитарно-эпидемиологических правил и норм;</w:t>
      </w:r>
    </w:p>
    <w:p w:rsidR="00567243" w:rsidRPr="000C6D9F" w:rsidRDefault="00567243" w:rsidP="000C6D9F">
      <w:pPr>
        <w:numPr>
          <w:ilvl w:val="0"/>
          <w:numId w:val="19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обеспечение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пищеблока детского сада достаточным количеством столовой и кухонной посуды, спецодеждой, санитарно-гигиеническими средствами, разделочным оборудованием, и уборочным инвентарем;</w:t>
      </w:r>
    </w:p>
    <w:p w:rsidR="00567243" w:rsidRPr="000C6D9F" w:rsidRDefault="00567243" w:rsidP="000C6D9F">
      <w:pPr>
        <w:numPr>
          <w:ilvl w:val="0"/>
          <w:numId w:val="19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заключение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контрактов на поставку продуктов питания поставщиком.</w:t>
      </w:r>
    </w:p>
    <w:p w:rsidR="00567243" w:rsidRPr="000C6D9F" w:rsidRDefault="00567243" w:rsidP="000C6D9F">
      <w:pPr>
        <w:shd w:val="clear" w:color="auto" w:fill="FFFFFF"/>
        <w:spacing w:after="0" w:line="392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7.16. </w:t>
      </w:r>
      <w:r w:rsidR="003A6A8F" w:rsidRPr="000C6D9F"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0109E5" w:rsidRPr="000C6D9F"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ru-RU"/>
        </w:rPr>
        <w:t>р</w:t>
      </w:r>
      <w:ins w:id="11" w:author="Unknown">
        <w:r w:rsidRPr="000C6D9F">
          <w:rPr>
            <w:rFonts w:ascii="Times New Roman" w:eastAsia="Times New Roman" w:hAnsi="Times New Roman"/>
            <w:sz w:val="26"/>
            <w:szCs w:val="26"/>
            <w:u w:val="single"/>
            <w:bdr w:val="none" w:sz="0" w:space="0" w:color="auto" w:frame="1"/>
            <w:lang w:eastAsia="ru-RU"/>
          </w:rPr>
          <w:t>абота</w:t>
        </w:r>
        <w:proofErr w:type="gramEnd"/>
        <w:r w:rsidRPr="000C6D9F">
          <w:rPr>
            <w:rFonts w:ascii="Times New Roman" w:eastAsia="Times New Roman" w:hAnsi="Times New Roman"/>
            <w:sz w:val="26"/>
            <w:szCs w:val="26"/>
            <w:u w:val="single"/>
            <w:bdr w:val="none" w:sz="0" w:space="0" w:color="auto" w:frame="1"/>
            <w:lang w:eastAsia="ru-RU"/>
          </w:rPr>
          <w:t xml:space="preserve"> по организации питания детей в группах осуществляется под руководством воспитателя и заключается:</w:t>
        </w:r>
      </w:ins>
    </w:p>
    <w:p w:rsidR="00567243" w:rsidRPr="000C6D9F" w:rsidRDefault="00567243" w:rsidP="000C6D9F">
      <w:pPr>
        <w:numPr>
          <w:ilvl w:val="0"/>
          <w:numId w:val="20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создании безопасных условий при подготовке и во время приема пищи;</w:t>
      </w:r>
    </w:p>
    <w:p w:rsidR="00567243" w:rsidRPr="000C6D9F" w:rsidRDefault="00567243" w:rsidP="000C6D9F">
      <w:pPr>
        <w:numPr>
          <w:ilvl w:val="0"/>
          <w:numId w:val="20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формировании культурно-гигиенических навыков во время приема пищи детьми.</w:t>
      </w:r>
    </w:p>
    <w:p w:rsidR="00567243" w:rsidRPr="000C6D9F" w:rsidRDefault="00567243" w:rsidP="000C6D9F">
      <w:pPr>
        <w:pStyle w:val="4"/>
        <w:contextualSpacing/>
        <w:rPr>
          <w:sz w:val="26"/>
          <w:szCs w:val="26"/>
        </w:rPr>
      </w:pPr>
      <w:r w:rsidRPr="000C6D9F">
        <w:rPr>
          <w:sz w:val="26"/>
          <w:szCs w:val="26"/>
        </w:rPr>
        <w:t>7.17. Привлекать воспитанников дошкольного образовательного учреждения к получению пищи с пищеблока категорически запрещается.</w:t>
      </w:r>
      <w:r w:rsidRPr="000C6D9F">
        <w:rPr>
          <w:sz w:val="26"/>
          <w:szCs w:val="26"/>
        </w:rPr>
        <w:br/>
        <w:t>7.18. </w:t>
      </w:r>
      <w:ins w:id="12" w:author="Unknown">
        <w:r w:rsidRPr="000C6D9F">
          <w:rPr>
            <w:sz w:val="26"/>
            <w:szCs w:val="26"/>
            <w:u w:val="single"/>
            <w:bdr w:val="none" w:sz="0" w:space="0" w:color="auto" w:frame="1"/>
          </w:rPr>
          <w:t>Перед раздачей пищи детям помощник воспитателя обязан:</w:t>
        </w:r>
      </w:ins>
    </w:p>
    <w:p w:rsidR="00567243" w:rsidRPr="000C6D9F" w:rsidRDefault="00567243" w:rsidP="000C6D9F">
      <w:pPr>
        <w:numPr>
          <w:ilvl w:val="0"/>
          <w:numId w:val="21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промыть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столы горячей водой с мылом;</w:t>
      </w:r>
    </w:p>
    <w:p w:rsidR="00567243" w:rsidRPr="000C6D9F" w:rsidRDefault="00567243" w:rsidP="000C6D9F">
      <w:pPr>
        <w:numPr>
          <w:ilvl w:val="0"/>
          <w:numId w:val="21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тщательно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вымыть руки;</w:t>
      </w:r>
    </w:p>
    <w:p w:rsidR="00567243" w:rsidRPr="000C6D9F" w:rsidRDefault="00567243" w:rsidP="000C6D9F">
      <w:pPr>
        <w:numPr>
          <w:ilvl w:val="0"/>
          <w:numId w:val="21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надеть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специальную одежду для получения и раздачи пищи;</w:t>
      </w:r>
    </w:p>
    <w:p w:rsidR="00567243" w:rsidRPr="000C6D9F" w:rsidRDefault="00567243" w:rsidP="000C6D9F">
      <w:pPr>
        <w:numPr>
          <w:ilvl w:val="0"/>
          <w:numId w:val="21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проветрить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помещение;</w:t>
      </w:r>
    </w:p>
    <w:p w:rsidR="00567243" w:rsidRPr="000C6D9F" w:rsidRDefault="00567243" w:rsidP="000C6D9F">
      <w:pPr>
        <w:numPr>
          <w:ilvl w:val="0"/>
          <w:numId w:val="21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сервировать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столы в соответствии с приемом пищи.</w:t>
      </w:r>
    </w:p>
    <w:p w:rsidR="00567243" w:rsidRPr="000C6D9F" w:rsidRDefault="00567243" w:rsidP="000C6D9F">
      <w:pPr>
        <w:shd w:val="clear" w:color="auto" w:fill="FFFFFF"/>
        <w:spacing w:after="0" w:line="392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7.19. К сервировке столов могут привлекаться дети с 3 лет.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7.20. Во время раздачи пищи категорически запрещается нахождение воспитанников в обеденной зоне.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7.21. </w:t>
      </w:r>
      <w:ins w:id="13" w:author="Unknown">
        <w:r w:rsidRPr="000C6D9F">
          <w:rPr>
            <w:rFonts w:ascii="Times New Roman" w:eastAsia="Times New Roman" w:hAnsi="Times New Roman"/>
            <w:sz w:val="26"/>
            <w:szCs w:val="26"/>
            <w:u w:val="single"/>
            <w:bdr w:val="none" w:sz="0" w:space="0" w:color="auto" w:frame="1"/>
            <w:lang w:eastAsia="ru-RU"/>
          </w:rPr>
          <w:t>Подача блюд и прием пищи в обед осуществляется в следующем порядке:</w:t>
        </w:r>
      </w:ins>
    </w:p>
    <w:p w:rsidR="00567243" w:rsidRPr="000C6D9F" w:rsidRDefault="00567243" w:rsidP="000C6D9F">
      <w:pPr>
        <w:numPr>
          <w:ilvl w:val="0"/>
          <w:numId w:val="22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во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время сервировки столов на столы ставятся хлебные тарелки с хлебом;</w:t>
      </w:r>
    </w:p>
    <w:p w:rsidR="00567243" w:rsidRPr="000C6D9F" w:rsidRDefault="00567243" w:rsidP="000C6D9F">
      <w:pPr>
        <w:numPr>
          <w:ilvl w:val="0"/>
          <w:numId w:val="22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разливают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III блюдо;</w:t>
      </w:r>
    </w:p>
    <w:p w:rsidR="00567243" w:rsidRPr="000C6D9F" w:rsidRDefault="00567243" w:rsidP="000C6D9F">
      <w:pPr>
        <w:numPr>
          <w:ilvl w:val="0"/>
          <w:numId w:val="22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подается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первое блюдо;</w:t>
      </w:r>
    </w:p>
    <w:p w:rsidR="00567243" w:rsidRPr="000C6D9F" w:rsidRDefault="00567243" w:rsidP="000C6D9F">
      <w:pPr>
        <w:numPr>
          <w:ilvl w:val="0"/>
          <w:numId w:val="22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дети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рассаживаются за столы и начинают прием пищи;</w:t>
      </w:r>
    </w:p>
    <w:p w:rsidR="00567243" w:rsidRPr="000C6D9F" w:rsidRDefault="00567243" w:rsidP="000C6D9F">
      <w:pPr>
        <w:numPr>
          <w:ilvl w:val="0"/>
          <w:numId w:val="22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мере употребления воспитанниками ДОУ блюда, помощник воспитателя убирает со столов салатники;</w:t>
      </w:r>
    </w:p>
    <w:p w:rsidR="00567243" w:rsidRPr="000C6D9F" w:rsidRDefault="00567243" w:rsidP="000C6D9F">
      <w:pPr>
        <w:numPr>
          <w:ilvl w:val="0"/>
          <w:numId w:val="22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дети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приступают к приему первого блюда;</w:t>
      </w:r>
    </w:p>
    <w:p w:rsidR="00567243" w:rsidRPr="000C6D9F" w:rsidRDefault="00567243" w:rsidP="000C6D9F">
      <w:pPr>
        <w:numPr>
          <w:ilvl w:val="0"/>
          <w:numId w:val="22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окончании, помощник воспитателя убирает со столов тарелки из-под первого;</w:t>
      </w:r>
    </w:p>
    <w:p w:rsidR="00567243" w:rsidRPr="000C6D9F" w:rsidRDefault="00567243" w:rsidP="000C6D9F">
      <w:pPr>
        <w:numPr>
          <w:ilvl w:val="0"/>
          <w:numId w:val="22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подается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второе блюдо;</w:t>
      </w:r>
    </w:p>
    <w:p w:rsidR="00567243" w:rsidRPr="000C6D9F" w:rsidRDefault="00567243" w:rsidP="000C6D9F">
      <w:pPr>
        <w:numPr>
          <w:ilvl w:val="0"/>
          <w:numId w:val="22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прием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пищи заканчивается приемом третьего блюда.</w:t>
      </w:r>
    </w:p>
    <w:p w:rsidR="00567243" w:rsidRPr="000C6D9F" w:rsidRDefault="00567243" w:rsidP="000C6D9F">
      <w:pPr>
        <w:shd w:val="clear" w:color="auto" w:fill="FFFFFF"/>
        <w:spacing w:after="201" w:line="392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7.22. В группах раннего возраста детей, у которых не сформирован навык самостоятельного приема пищи, докармливают.</w:t>
      </w:r>
    </w:p>
    <w:p w:rsidR="00567243" w:rsidRPr="000C6D9F" w:rsidRDefault="001859B1" w:rsidP="000C6D9F">
      <w:pPr>
        <w:shd w:val="clear" w:color="auto" w:fill="FFFFFF"/>
        <w:spacing w:after="0" w:line="392" w:lineRule="atLeast"/>
        <w:ind w:firstLine="709"/>
        <w:contextualSpacing/>
        <w:jc w:val="both"/>
        <w:textAlignment w:val="baseline"/>
        <w:rPr>
          <w:rFonts w:ascii="inherit" w:eastAsia="Times New Roman" w:hAnsi="inherit"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8.</w:t>
      </w:r>
      <w:r w:rsidR="00567243" w:rsidRPr="000C6D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Организация питьевого режима в ДОУ</w:t>
      </w:r>
    </w:p>
    <w:p w:rsidR="00567243" w:rsidRPr="000C6D9F" w:rsidRDefault="001859B1" w:rsidP="000C6D9F">
      <w:pPr>
        <w:shd w:val="clear" w:color="auto" w:fill="FFFFFF"/>
        <w:spacing w:after="0" w:line="392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t>.1. Питьевой режим в дошкольном образовательном учреждении, а также при проведении массовых мероприятий с участием детей должен осуществляться с соб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людением следующих </w:t>
      </w: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требований: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8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t>.1.1</w:t>
      </w:r>
      <w:proofErr w:type="gramEnd"/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t>. Осуществляется обеспечение питьевой водой, отвечающей обязательным требованиям.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8.2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ins w:id="14" w:author="Unknown">
        <w:r w:rsidR="00567243" w:rsidRPr="000C6D9F">
          <w:rPr>
            <w:rFonts w:ascii="Times New Roman" w:eastAsia="Times New Roman" w:hAnsi="Times New Roman"/>
            <w:b/>
            <w:sz w:val="26"/>
            <w:szCs w:val="26"/>
            <w:u w:val="single"/>
            <w:bdr w:val="none" w:sz="0" w:space="0" w:color="auto" w:frame="1"/>
            <w:lang w:eastAsia="ru-RU"/>
          </w:rPr>
          <w:t>Допускается организация питьевого режима с использованием кипяченой питьевой воды, при условии соблюдения следующих требований:</w:t>
        </w:r>
      </w:ins>
    </w:p>
    <w:p w:rsidR="00567243" w:rsidRPr="000C6D9F" w:rsidRDefault="00567243" w:rsidP="000C6D9F">
      <w:pPr>
        <w:numPr>
          <w:ilvl w:val="0"/>
          <w:numId w:val="23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кипятить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воду нужно не менее 5 минут;</w:t>
      </w:r>
    </w:p>
    <w:p w:rsidR="00567243" w:rsidRPr="000C6D9F" w:rsidRDefault="00567243" w:rsidP="000C6D9F">
      <w:pPr>
        <w:numPr>
          <w:ilvl w:val="0"/>
          <w:numId w:val="23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до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раздачи детям кипяченая вода должна быть охлаждена до комнатной температуры непосредственно в емкости, где она кипятилась;</w:t>
      </w:r>
    </w:p>
    <w:p w:rsidR="00567243" w:rsidRPr="000C6D9F" w:rsidRDefault="00567243" w:rsidP="000C6D9F">
      <w:pPr>
        <w:numPr>
          <w:ilvl w:val="0"/>
          <w:numId w:val="23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смену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567243" w:rsidRPr="000C6D9F" w:rsidRDefault="001859B1" w:rsidP="000C6D9F">
      <w:pPr>
        <w:shd w:val="clear" w:color="auto" w:fill="FFFFFF"/>
        <w:spacing w:after="100" w:line="419" w:lineRule="atLeast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  <w:r w:rsidR="00567243" w:rsidRPr="000C6D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Порядок учета питания</w:t>
      </w:r>
    </w:p>
    <w:p w:rsidR="00567243" w:rsidRPr="000C6D9F" w:rsidRDefault="001859B1" w:rsidP="000C6D9F">
      <w:pPr>
        <w:shd w:val="clear" w:color="auto" w:fill="FFFFFF"/>
        <w:spacing w:after="201" w:line="392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9.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t>1. К началу учебного года заведующим ДОУ издается приказ о назначении ответственных за организацию питания, создание комиссии по контролю за организацией и качеством питания, бракеражу готовой продукции, определяются и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х функциональные обязанности.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9.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t>2. Ответственный за организацию питания осуществляют учет питающихся детей в Журн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але учета посещаемости детей.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9.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t>3. Ежедневно лицо, ответственное за организацию питания, составляет меню на следующий день. Меню составляется на основании списков присутствующих детей, которые ежедневно с 8.00 ч. д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о 8.30 ч. подают воспитатели.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9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t>.4. На следующий день в 8.30 воспитатели подают сведения о фактическом присутствии воспитанников в группах лицу, ответственному за питание, кот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орый рассчитывает выход блюд.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9.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t>5. С последующим приемом пищи (обед, полдник) дети, отсутствующие в дошкольном образовательном учреждении, снимаются с питания, а продукты, оставшиеся невостребованными, возвращ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аются на склад по требованию.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9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t>.6.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 На следующий день не пришедшие дети снимаются с питания</w:t>
      </w:r>
      <w:r w:rsidR="00B76386"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автоматически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9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t>.7. Если на завтрак пришло больше детей, чем было заявлено, то для всех детей уменьшают выход блюд, составляется акт и вносятся изменения в меню на следующие виды приёма пищи в соответствии с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количеством прибывших детей.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9.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t>8. Учет продуктов ведется в книге учета материальных ценностей (журнале подсчета калорийности). Записи в книге производятся на основании первичных документов в количественном и суммовом выражении, по мере поступления и расходования продуктов.</w:t>
      </w:r>
    </w:p>
    <w:p w:rsidR="004002CF" w:rsidRPr="000C6D9F" w:rsidRDefault="001859B1" w:rsidP="000C6D9F">
      <w:pPr>
        <w:shd w:val="clear" w:color="auto" w:fill="FFFFFF"/>
        <w:spacing w:after="100" w:line="419" w:lineRule="atLeast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</w:t>
      </w:r>
      <w:r w:rsidR="00567243" w:rsidRPr="000C6D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Финансирование расходов на питание воспитанников</w:t>
      </w:r>
    </w:p>
    <w:p w:rsidR="00567243" w:rsidRPr="000C6D9F" w:rsidRDefault="001859B1" w:rsidP="000C6D9F">
      <w:pPr>
        <w:shd w:val="clear" w:color="auto" w:fill="FFFFFF"/>
        <w:spacing w:after="100" w:line="419" w:lineRule="atLeast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t>.1. Обеспечение питанием воспитанников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воспитанников за счет бюджетных ассигнований местных бюджетов - орга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нами местного самоуправления.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10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t>.2.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учреждении.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C6D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11</w:t>
      </w:r>
      <w:r w:rsidR="00567243" w:rsidRPr="000C6D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Ответственность и контроль за организацией питания</w:t>
      </w:r>
    </w:p>
    <w:p w:rsidR="00567243" w:rsidRPr="000C6D9F" w:rsidRDefault="001859B1" w:rsidP="000C6D9F">
      <w:pPr>
        <w:shd w:val="clear" w:color="auto" w:fill="FFFFFF"/>
        <w:spacing w:after="0" w:line="392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11.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t>1. 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м 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образовательном учреждении.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11.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t>2. Заведующий ДОУ представляет учредителю необходимые документы по использованию денежных средств на питание воспит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анников.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11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t>.3. Распределение обязанностей по организации питания между заведующим, работниками пищеблока, кладовщиком в дошкольном образовательном учреждении отражают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ся в должностных инструкциях.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11.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t>4. К началу нового года заведующим ДОУ издается приказ о назначении лица, ответственного за питание в дошкольном образовательном учреждении, комиссии по контролю за организацией и качеством питания, бракеражу готовой продукции, определяются и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х функциональные обязанности.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11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t>.5. Контроль организации питания в дошкольном образовательном учреждении осуществляют заведующий, медицинский работник, комиссия по контролю за организацией и качеством питания, бракеражу готовой продукции, утвержденные приказом заведующего детским садом и органы самоуправления в соответствии с полномочиями, закрепленными в Уставе дошкольного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образовательного учреждения.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11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t>.6. </w:t>
      </w:r>
      <w:ins w:id="15" w:author="Unknown">
        <w:r w:rsidR="00567243" w:rsidRPr="000C6D9F">
          <w:rPr>
            <w:rFonts w:ascii="Times New Roman" w:eastAsia="Times New Roman" w:hAnsi="Times New Roman"/>
            <w:b/>
            <w:sz w:val="26"/>
            <w:szCs w:val="26"/>
            <w:u w:val="single"/>
            <w:bdr w:val="none" w:sz="0" w:space="0" w:color="auto" w:frame="1"/>
            <w:lang w:eastAsia="ru-RU"/>
          </w:rPr>
          <w:t>Заведующий ДОУ обеспечивает контроль:</w:t>
        </w:r>
      </w:ins>
    </w:p>
    <w:p w:rsidR="00567243" w:rsidRPr="000C6D9F" w:rsidRDefault="00567243" w:rsidP="000C6D9F">
      <w:pPr>
        <w:numPr>
          <w:ilvl w:val="0"/>
          <w:numId w:val="24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выполнения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суточных норм продуктового набора, норм потребления пищевых веществ, энергетической ценности дневного рациона;</w:t>
      </w:r>
    </w:p>
    <w:p w:rsidR="00567243" w:rsidRPr="000C6D9F" w:rsidRDefault="00567243" w:rsidP="000C6D9F">
      <w:pPr>
        <w:numPr>
          <w:ilvl w:val="0"/>
          <w:numId w:val="24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выполнения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договоров на закупку и поставку продуктов питания;</w:t>
      </w:r>
    </w:p>
    <w:p w:rsidR="00567243" w:rsidRPr="000C6D9F" w:rsidRDefault="00567243" w:rsidP="000C6D9F">
      <w:pPr>
        <w:numPr>
          <w:ilvl w:val="0"/>
          <w:numId w:val="24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условий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хранения и сроков реализации пищевых продуктов;</w:t>
      </w:r>
    </w:p>
    <w:p w:rsidR="00567243" w:rsidRPr="000C6D9F" w:rsidRDefault="00567243" w:rsidP="000C6D9F">
      <w:pPr>
        <w:numPr>
          <w:ilvl w:val="0"/>
          <w:numId w:val="24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материально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-технического состояния помещений пищеблока, наличия необходимого оборудования, его исправности;</w:t>
      </w:r>
    </w:p>
    <w:p w:rsidR="00567243" w:rsidRPr="000C6D9F" w:rsidRDefault="00567243" w:rsidP="000C6D9F">
      <w:pPr>
        <w:numPr>
          <w:ilvl w:val="0"/>
          <w:numId w:val="24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обеспечения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пищеблока дошкольного образовательного учреждения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инвентарем.</w:t>
      </w:r>
    </w:p>
    <w:p w:rsidR="00567243" w:rsidRPr="000C6D9F" w:rsidRDefault="001859B1" w:rsidP="000C6D9F">
      <w:pPr>
        <w:shd w:val="clear" w:color="auto" w:fill="FFFFFF"/>
        <w:spacing w:after="0" w:line="392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t>.7. </w:t>
      </w:r>
      <w:ins w:id="16" w:author="Unknown">
        <w:r w:rsidR="00567243" w:rsidRPr="000C6D9F">
          <w:rPr>
            <w:rFonts w:ascii="Times New Roman" w:eastAsia="Times New Roman" w:hAnsi="Times New Roman"/>
            <w:b/>
            <w:sz w:val="26"/>
            <w:szCs w:val="26"/>
            <w:u w:val="single"/>
            <w:bdr w:val="none" w:sz="0" w:space="0" w:color="auto" w:frame="1"/>
            <w:lang w:eastAsia="ru-RU"/>
          </w:rPr>
          <w:t>Комиссия по контролю за организацией и качеством питания, бракеражу готовой продукции (медицинский работник) детского сада осуществляет контроль</w:t>
        </w:r>
      </w:ins>
    </w:p>
    <w:p w:rsidR="00567243" w:rsidRPr="000C6D9F" w:rsidRDefault="00567243" w:rsidP="000C6D9F">
      <w:pPr>
        <w:numPr>
          <w:ilvl w:val="0"/>
          <w:numId w:val="25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качества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поступающих продуктов (ежедневно): 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сертификатами соответствия, санитарно-эпидемиологическими заключениями, качественными удостоверениями, ветеринарными справками);</w:t>
      </w:r>
    </w:p>
    <w:p w:rsidR="00567243" w:rsidRPr="000C6D9F" w:rsidRDefault="00567243" w:rsidP="000C6D9F">
      <w:pPr>
        <w:numPr>
          <w:ilvl w:val="0"/>
          <w:numId w:val="25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технологии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приготовления пищи, качества и проведения бракеража готовых блюд, результаты которого ежедневно заносятся в журнал бракеража готовой пищевой продукции;</w:t>
      </w:r>
    </w:p>
    <w:p w:rsidR="00567243" w:rsidRPr="000C6D9F" w:rsidRDefault="00567243" w:rsidP="000C6D9F">
      <w:pPr>
        <w:numPr>
          <w:ilvl w:val="0"/>
          <w:numId w:val="25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режима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отбора и условий хранения суточных проб (ежедневно);</w:t>
      </w:r>
    </w:p>
    <w:p w:rsidR="00567243" w:rsidRPr="000C6D9F" w:rsidRDefault="00567243" w:rsidP="000C6D9F">
      <w:pPr>
        <w:numPr>
          <w:ilvl w:val="0"/>
          <w:numId w:val="25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работы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пищеблока, его санитарного состояния, режима обработки посуды, технологического оборудования, инвентаря (ежедневно);</w:t>
      </w:r>
    </w:p>
    <w:p w:rsidR="00567243" w:rsidRPr="000C6D9F" w:rsidRDefault="00567243" w:rsidP="000C6D9F">
      <w:pPr>
        <w:numPr>
          <w:ilvl w:val="0"/>
          <w:numId w:val="25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соблюдения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 личной гигиены сотрудниками пищеблока с отметкой в гигиеническом журнале (ежедневно);</w:t>
      </w:r>
    </w:p>
    <w:p w:rsidR="00567243" w:rsidRPr="000C6D9F" w:rsidRDefault="00567243" w:rsidP="000C6D9F">
      <w:pPr>
        <w:numPr>
          <w:ilvl w:val="0"/>
          <w:numId w:val="25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информирования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родителей (законных представителей) о ежедневном меню с указанием выхода готовых блюд (ежедневно);</w:t>
      </w:r>
    </w:p>
    <w:p w:rsidR="00567243" w:rsidRPr="000C6D9F" w:rsidRDefault="00567243" w:rsidP="000C6D9F">
      <w:pPr>
        <w:numPr>
          <w:ilvl w:val="0"/>
          <w:numId w:val="25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выполнения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суточных норм питания на одного ребенка;</w:t>
      </w:r>
    </w:p>
    <w:p w:rsidR="00567243" w:rsidRPr="000C6D9F" w:rsidRDefault="00567243" w:rsidP="000C6D9F">
      <w:pPr>
        <w:numPr>
          <w:ilvl w:val="0"/>
          <w:numId w:val="25"/>
        </w:numPr>
        <w:shd w:val="clear" w:color="auto" w:fill="FFFFFF"/>
        <w:spacing w:after="0" w:line="392" w:lineRule="atLeast"/>
        <w:ind w:left="251"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выполнения</w:t>
      </w:r>
      <w:proofErr w:type="gramEnd"/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воспитанников (ежемесячно).</w:t>
      </w:r>
    </w:p>
    <w:p w:rsidR="00E614EB" w:rsidRPr="000C6D9F" w:rsidRDefault="001859B1" w:rsidP="000C6D9F">
      <w:pPr>
        <w:shd w:val="clear" w:color="auto" w:fill="FFFFFF"/>
        <w:spacing w:after="201" w:line="392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t>.8. Лицо, ответственное за организацию питания, осуществляет учет питающихся детей в журнале питания, который должен быть в бумажном виде прошнурован, пронумерован, скреплен печатью и подписью заведующего дошкольным образовательным учреждением. Возможно ведение журнала в электронном виде.</w:t>
      </w:r>
    </w:p>
    <w:p w:rsidR="00567243" w:rsidRPr="000C6D9F" w:rsidRDefault="00E614EB" w:rsidP="000C6D9F">
      <w:pPr>
        <w:shd w:val="clear" w:color="auto" w:fill="FFFFFF"/>
        <w:spacing w:after="201" w:line="392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12. </w:t>
      </w:r>
      <w:r w:rsidR="00567243" w:rsidRPr="000C6D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Заключительные положения</w:t>
      </w:r>
    </w:p>
    <w:p w:rsidR="00567243" w:rsidRPr="000C6D9F" w:rsidRDefault="00E614EB" w:rsidP="000C6D9F">
      <w:pPr>
        <w:shd w:val="clear" w:color="auto" w:fill="FFFFFF"/>
        <w:spacing w:after="201" w:line="392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12.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t>1. Настоящее Положение об организации питания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образовательным учреждением.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12.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t>2. Все изменения и дополнения, вносимые в настоящее Положение, оформляются в письменной форме в соответствии действующим законодате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>льством Российской Федерации.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12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t>.3. Положение принимается</w:t>
      </w:r>
      <w:r w:rsidRPr="000C6D9F">
        <w:rPr>
          <w:rFonts w:ascii="Times New Roman" w:eastAsia="Times New Roman" w:hAnsi="Times New Roman"/>
          <w:sz w:val="26"/>
          <w:szCs w:val="26"/>
          <w:lang w:eastAsia="ru-RU"/>
        </w:rPr>
        <w:t xml:space="preserve"> на неопределенный срок.</w:t>
      </w:r>
      <w:r w:rsidR="00567243" w:rsidRPr="000C6D9F">
        <w:rPr>
          <w:rFonts w:ascii="Times New Roman" w:eastAsia="Times New Roman" w:hAnsi="Times New Roman"/>
          <w:sz w:val="26"/>
          <w:szCs w:val="26"/>
          <w:lang w:eastAsia="ru-RU"/>
        </w:rPr>
        <w:br/>
        <w:t>14.4.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67243" w:rsidRPr="000C6D9F" w:rsidRDefault="00567243" w:rsidP="000C6D9F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7243" w:rsidRPr="000C6D9F" w:rsidRDefault="00567243" w:rsidP="000C6D9F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7243" w:rsidRPr="000C6D9F" w:rsidRDefault="00567243" w:rsidP="000C6D9F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7243" w:rsidRPr="000C6D9F" w:rsidRDefault="00567243" w:rsidP="000C6D9F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7243" w:rsidRPr="000C6D9F" w:rsidRDefault="00567243" w:rsidP="000C6D9F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7243" w:rsidRPr="000C6D9F" w:rsidRDefault="00567243" w:rsidP="000C6D9F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7243" w:rsidRPr="000C6D9F" w:rsidRDefault="00567243" w:rsidP="000C6D9F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7243" w:rsidRPr="000C6D9F" w:rsidRDefault="00567243" w:rsidP="000C6D9F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7243" w:rsidRPr="000C6D9F" w:rsidRDefault="00567243" w:rsidP="000C6D9F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7243" w:rsidRPr="000C6D9F" w:rsidRDefault="00567243" w:rsidP="000C6D9F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43538" w:rsidRPr="000C6D9F" w:rsidRDefault="00143538" w:rsidP="000C6D9F">
      <w:pPr>
        <w:ind w:firstLine="709"/>
        <w:contextualSpacing/>
        <w:rPr>
          <w:sz w:val="26"/>
          <w:szCs w:val="26"/>
        </w:rPr>
      </w:pPr>
    </w:p>
    <w:p w:rsidR="00143538" w:rsidRPr="000C6D9F" w:rsidRDefault="00143538" w:rsidP="000C6D9F">
      <w:pPr>
        <w:ind w:firstLine="709"/>
        <w:contextualSpacing/>
        <w:jc w:val="center"/>
        <w:rPr>
          <w:rFonts w:ascii="Times New Roman" w:hAnsi="Times New Roman"/>
          <w:b/>
          <w:i/>
          <w:sz w:val="26"/>
          <w:szCs w:val="26"/>
        </w:rPr>
      </w:pPr>
    </w:p>
    <w:sectPr w:rsidR="00143538" w:rsidRPr="000C6D9F" w:rsidSect="00A6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05A7"/>
    <w:multiLevelType w:val="multilevel"/>
    <w:tmpl w:val="0EEA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4A45B4"/>
    <w:multiLevelType w:val="multilevel"/>
    <w:tmpl w:val="975E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045510"/>
    <w:multiLevelType w:val="hybridMultilevel"/>
    <w:tmpl w:val="F9A281BE"/>
    <w:lvl w:ilvl="0" w:tplc="424A6F3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0C57FD5"/>
    <w:multiLevelType w:val="multilevel"/>
    <w:tmpl w:val="D496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B87CB2"/>
    <w:multiLevelType w:val="multilevel"/>
    <w:tmpl w:val="259A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28609D"/>
    <w:multiLevelType w:val="multilevel"/>
    <w:tmpl w:val="8A00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042FDA"/>
    <w:multiLevelType w:val="multilevel"/>
    <w:tmpl w:val="1484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EB0750"/>
    <w:multiLevelType w:val="multilevel"/>
    <w:tmpl w:val="871A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BD60AF"/>
    <w:multiLevelType w:val="hybridMultilevel"/>
    <w:tmpl w:val="CBC6FFA6"/>
    <w:lvl w:ilvl="0" w:tplc="424A6F3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27FD4B33"/>
    <w:multiLevelType w:val="hybridMultilevel"/>
    <w:tmpl w:val="457E7538"/>
    <w:lvl w:ilvl="0" w:tplc="424A6F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96F4493"/>
    <w:multiLevelType w:val="hybridMultilevel"/>
    <w:tmpl w:val="FAF2CA14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DA70F57"/>
    <w:multiLevelType w:val="multilevel"/>
    <w:tmpl w:val="3A6E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C789D"/>
    <w:multiLevelType w:val="multilevel"/>
    <w:tmpl w:val="005A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563A70"/>
    <w:multiLevelType w:val="multilevel"/>
    <w:tmpl w:val="0EFE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6D5B3B"/>
    <w:multiLevelType w:val="multilevel"/>
    <w:tmpl w:val="6572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39B4E65"/>
    <w:multiLevelType w:val="hybridMultilevel"/>
    <w:tmpl w:val="70865A7C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F1C206E"/>
    <w:multiLevelType w:val="multilevel"/>
    <w:tmpl w:val="B636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5210892"/>
    <w:multiLevelType w:val="hybridMultilevel"/>
    <w:tmpl w:val="D486AEAA"/>
    <w:lvl w:ilvl="0" w:tplc="424A6F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6966D96"/>
    <w:multiLevelType w:val="multilevel"/>
    <w:tmpl w:val="DB32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6C05DB7"/>
    <w:multiLevelType w:val="multilevel"/>
    <w:tmpl w:val="F876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2150DEE"/>
    <w:multiLevelType w:val="multilevel"/>
    <w:tmpl w:val="44EE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228730C"/>
    <w:multiLevelType w:val="multilevel"/>
    <w:tmpl w:val="D862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576333E"/>
    <w:multiLevelType w:val="multilevel"/>
    <w:tmpl w:val="2342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9E824C5"/>
    <w:multiLevelType w:val="hybridMultilevel"/>
    <w:tmpl w:val="8ACAC90C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ABE435C"/>
    <w:multiLevelType w:val="hybridMultilevel"/>
    <w:tmpl w:val="AB9E560E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FBA08E9"/>
    <w:multiLevelType w:val="hybridMultilevel"/>
    <w:tmpl w:val="F99EAB30"/>
    <w:lvl w:ilvl="0" w:tplc="29DAD3E0">
      <w:start w:val="9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71127E52"/>
    <w:multiLevelType w:val="multilevel"/>
    <w:tmpl w:val="A3D48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546735"/>
    <w:multiLevelType w:val="hybridMultilevel"/>
    <w:tmpl w:val="0C3E2240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9"/>
  </w:num>
  <w:num w:numId="5">
    <w:abstractNumId w:val="15"/>
  </w:num>
  <w:num w:numId="6">
    <w:abstractNumId w:val="23"/>
  </w:num>
  <w:num w:numId="7">
    <w:abstractNumId w:val="10"/>
  </w:num>
  <w:num w:numId="8">
    <w:abstractNumId w:val="24"/>
  </w:num>
  <w:num w:numId="9">
    <w:abstractNumId w:val="27"/>
  </w:num>
  <w:num w:numId="10">
    <w:abstractNumId w:val="25"/>
  </w:num>
  <w:num w:numId="11">
    <w:abstractNumId w:val="18"/>
  </w:num>
  <w:num w:numId="12">
    <w:abstractNumId w:val="5"/>
  </w:num>
  <w:num w:numId="13">
    <w:abstractNumId w:val="6"/>
  </w:num>
  <w:num w:numId="14">
    <w:abstractNumId w:val="14"/>
  </w:num>
  <w:num w:numId="15">
    <w:abstractNumId w:val="19"/>
  </w:num>
  <w:num w:numId="16">
    <w:abstractNumId w:val="3"/>
  </w:num>
  <w:num w:numId="17">
    <w:abstractNumId w:val="11"/>
  </w:num>
  <w:num w:numId="18">
    <w:abstractNumId w:val="16"/>
  </w:num>
  <w:num w:numId="19">
    <w:abstractNumId w:val="21"/>
  </w:num>
  <w:num w:numId="20">
    <w:abstractNumId w:val="12"/>
  </w:num>
  <w:num w:numId="21">
    <w:abstractNumId w:val="1"/>
  </w:num>
  <w:num w:numId="22">
    <w:abstractNumId w:val="22"/>
  </w:num>
  <w:num w:numId="23">
    <w:abstractNumId w:val="4"/>
  </w:num>
  <w:num w:numId="24">
    <w:abstractNumId w:val="13"/>
  </w:num>
  <w:num w:numId="25">
    <w:abstractNumId w:val="7"/>
  </w:num>
  <w:num w:numId="26">
    <w:abstractNumId w:val="20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22B"/>
    <w:rsid w:val="000109E5"/>
    <w:rsid w:val="00081FF2"/>
    <w:rsid w:val="000C6D9F"/>
    <w:rsid w:val="0012122B"/>
    <w:rsid w:val="00143538"/>
    <w:rsid w:val="00165137"/>
    <w:rsid w:val="001859B1"/>
    <w:rsid w:val="0019311B"/>
    <w:rsid w:val="00195BB9"/>
    <w:rsid w:val="001C7CA1"/>
    <w:rsid w:val="00251BCD"/>
    <w:rsid w:val="002838EE"/>
    <w:rsid w:val="002E1642"/>
    <w:rsid w:val="003A4011"/>
    <w:rsid w:val="003A6A8F"/>
    <w:rsid w:val="003A7ABA"/>
    <w:rsid w:val="004002CF"/>
    <w:rsid w:val="004D1500"/>
    <w:rsid w:val="004E4DF3"/>
    <w:rsid w:val="005272A0"/>
    <w:rsid w:val="00543D4F"/>
    <w:rsid w:val="00567243"/>
    <w:rsid w:val="00591D90"/>
    <w:rsid w:val="005F211A"/>
    <w:rsid w:val="00611F53"/>
    <w:rsid w:val="00660EE6"/>
    <w:rsid w:val="00670B3F"/>
    <w:rsid w:val="0067369C"/>
    <w:rsid w:val="006C16D5"/>
    <w:rsid w:val="007B2F6B"/>
    <w:rsid w:val="007B622A"/>
    <w:rsid w:val="00863216"/>
    <w:rsid w:val="00951B0E"/>
    <w:rsid w:val="00960712"/>
    <w:rsid w:val="009B2B74"/>
    <w:rsid w:val="009B3BB7"/>
    <w:rsid w:val="00A53AC8"/>
    <w:rsid w:val="00A60352"/>
    <w:rsid w:val="00A72E01"/>
    <w:rsid w:val="00AF32C0"/>
    <w:rsid w:val="00B35CD0"/>
    <w:rsid w:val="00B52703"/>
    <w:rsid w:val="00B76386"/>
    <w:rsid w:val="00BC5C87"/>
    <w:rsid w:val="00BF04FA"/>
    <w:rsid w:val="00C1039A"/>
    <w:rsid w:val="00C515C5"/>
    <w:rsid w:val="00C62EE0"/>
    <w:rsid w:val="00C63A75"/>
    <w:rsid w:val="00CC4434"/>
    <w:rsid w:val="00D556FF"/>
    <w:rsid w:val="00DE1C6B"/>
    <w:rsid w:val="00E614EB"/>
    <w:rsid w:val="00F1417C"/>
    <w:rsid w:val="00FA5051"/>
    <w:rsid w:val="00FB2A61"/>
    <w:rsid w:val="00FD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2A0E3-8DB7-40C7-A0BB-6B57FADF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F5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672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72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672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56724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64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1C7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672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72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72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6724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Normal (Web)"/>
    <w:basedOn w:val="a"/>
    <w:uiPriority w:val="99"/>
    <w:semiHidden/>
    <w:unhideWhenUsed/>
    <w:rsid w:val="00567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67243"/>
    <w:rPr>
      <w:b/>
      <w:bCs/>
    </w:rPr>
  </w:style>
  <w:style w:type="character" w:styleId="a8">
    <w:name w:val="Hyperlink"/>
    <w:basedOn w:val="a0"/>
    <w:uiPriority w:val="99"/>
    <w:semiHidden/>
    <w:unhideWhenUsed/>
    <w:rsid w:val="00567243"/>
    <w:rPr>
      <w:color w:val="0000FF"/>
      <w:u w:val="single"/>
    </w:rPr>
  </w:style>
  <w:style w:type="character" w:customStyle="1" w:styleId="text-download">
    <w:name w:val="text-download"/>
    <w:basedOn w:val="a0"/>
    <w:rsid w:val="00567243"/>
  </w:style>
  <w:style w:type="character" w:styleId="a9">
    <w:name w:val="Emphasis"/>
    <w:basedOn w:val="a0"/>
    <w:uiPriority w:val="20"/>
    <w:qFormat/>
    <w:rsid w:val="00567243"/>
    <w:rPr>
      <w:i/>
      <w:iCs/>
    </w:rPr>
  </w:style>
  <w:style w:type="character" w:customStyle="1" w:styleId="uscl-over-counter">
    <w:name w:val="uscl-over-counter"/>
    <w:basedOn w:val="a0"/>
    <w:rsid w:val="0056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0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5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1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626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0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19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72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0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43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4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48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850515">
                                  <w:blockQuote w:val="1"/>
                                  <w:marLeft w:val="167"/>
                                  <w:marRight w:val="167"/>
                                  <w:marTop w:val="502"/>
                                  <w:marBottom w:val="167"/>
                                  <w:divBdr>
                                    <w:top w:val="single" w:sz="6" w:space="7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36035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6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5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6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35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61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70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product/dou-doljn" TargetMode="External"/><Relationship Id="rId3" Type="http://schemas.openxmlformats.org/officeDocument/2006/relationships/styles" Target="styles.xml"/><Relationship Id="rId7" Type="http://schemas.openxmlformats.org/officeDocument/2006/relationships/hyperlink" Target="https://ohrana-tryda.com/product/dou-poloj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2DCFA-468E-4990-8409-A52354EC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17</Pages>
  <Words>4838</Words>
  <Characters>27580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Антипина</dc:creator>
  <cp:lastModifiedBy>Windows User</cp:lastModifiedBy>
  <cp:revision>11</cp:revision>
  <cp:lastPrinted>2021-09-22T01:58:00Z</cp:lastPrinted>
  <dcterms:created xsi:type="dcterms:W3CDTF">2021-09-21T11:51:00Z</dcterms:created>
  <dcterms:modified xsi:type="dcterms:W3CDTF">2021-09-22T02:15:00Z</dcterms:modified>
</cp:coreProperties>
</file>